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1465" w14:textId="25051AC2" w:rsidR="00C77992" w:rsidRDefault="00C77992" w:rsidP="00C77992">
      <w:pPr>
        <w:jc w:val="center"/>
        <w:rPr>
          <w:b/>
          <w:bCs/>
        </w:rPr>
      </w:pPr>
      <w:r w:rsidRPr="00C77992">
        <w:rPr>
          <w:b/>
          <w:bCs/>
        </w:rPr>
        <w:t xml:space="preserve">A Resolution </w:t>
      </w:r>
      <w:r w:rsidR="004C76E0">
        <w:rPr>
          <w:b/>
          <w:bCs/>
        </w:rPr>
        <w:t>in Support of Union Recognition and Collective Bargaining in the UW System</w:t>
      </w:r>
    </w:p>
    <w:p w14:paraId="51C3A4E5" w14:textId="6985DA54" w:rsidR="004C76E0" w:rsidDel="008C14C7" w:rsidRDefault="00C77992" w:rsidP="004C76E0">
      <w:pPr>
        <w:spacing w:line="240" w:lineRule="auto"/>
        <w:contextualSpacing/>
        <w:rPr>
          <w:del w:id="0" w:author="Lauren Gantz" w:date="2025-09-03T19:02:00Z" w16du:dateUtc="2025-09-04T00:02:00Z"/>
        </w:rPr>
      </w:pPr>
      <w:r>
        <w:t xml:space="preserve">Whereas, </w:t>
      </w:r>
      <w:r w:rsidR="00214538">
        <w:t xml:space="preserve">our universities </w:t>
      </w:r>
      <w:r>
        <w:t>are essential bedrock</w:t>
      </w:r>
      <w:r w:rsidR="00214538">
        <w:t>s</w:t>
      </w:r>
      <w:r>
        <w:t xml:space="preserve"> of our democracy</w:t>
      </w:r>
      <w:ins w:id="1" w:author="Lauren Gantz" w:date="2025-09-03T19:02:00Z" w16du:dateUtc="2025-09-04T00:02:00Z">
        <w:r w:rsidR="008C14C7">
          <w:t xml:space="preserve"> that have an obligation to empower all</w:t>
        </w:r>
      </w:ins>
      <w:del w:id="2" w:author="Lauren Gantz" w:date="2025-09-03T19:02:00Z" w16du:dateUtc="2025-09-04T00:02:00Z">
        <w:r w:rsidDel="008C14C7">
          <w:delText xml:space="preserve">, are essential in </w:delText>
        </w:r>
      </w:del>
    </w:p>
    <w:p w14:paraId="74E296CB" w14:textId="1D5409AE" w:rsidR="00C77992" w:rsidDel="008C14C7" w:rsidRDefault="00C77992" w:rsidP="00C77992">
      <w:pPr>
        <w:spacing w:line="240" w:lineRule="auto"/>
        <w:contextualSpacing/>
        <w:rPr>
          <w:del w:id="3" w:author="Lauren Gantz" w:date="2025-09-03T19:03:00Z" w16du:dateUtc="2025-09-04T00:03:00Z"/>
        </w:rPr>
      </w:pPr>
      <w:del w:id="4" w:author="Lauren Gantz" w:date="2025-09-03T19:02:00Z" w16du:dateUtc="2025-09-04T00:02:00Z">
        <w:r w:rsidDel="008C14C7">
          <w:delText>empowering our</w:delText>
        </w:r>
      </w:del>
      <w:r>
        <w:t xml:space="preserve"> students to be engaged</w:t>
      </w:r>
      <w:ins w:id="5" w:author="Lauren Gantz" w:date="2025-09-03T19:01:00Z" w16du:dateUtc="2025-09-04T00:01:00Z">
        <w:r w:rsidR="008C14C7">
          <w:t xml:space="preserve"> and productive</w:t>
        </w:r>
      </w:ins>
      <w:r>
        <w:t xml:space="preserve"> citizens</w:t>
      </w:r>
      <w:del w:id="6" w:author="Lauren Gantz" w:date="2025-09-03T19:01:00Z" w16du:dateUtc="2025-09-04T00:01:00Z">
        <w:r w:rsidDel="008C14C7">
          <w:delText xml:space="preserve"> </w:delText>
        </w:r>
      </w:del>
      <w:del w:id="7" w:author="Lauren Gantz" w:date="2025-09-03T19:00:00Z" w16du:dateUtc="2025-09-04T00:00:00Z">
        <w:r w:rsidDel="008C14C7">
          <w:delText xml:space="preserve">and build </w:delText>
        </w:r>
      </w:del>
      <w:del w:id="8" w:author="Lauren Gantz" w:date="2025-09-03T19:01:00Z" w16du:dateUtc="2025-09-04T00:01:00Z">
        <w:r w:rsidDel="008C14C7">
          <w:delText>capacities for productive work</w:delText>
        </w:r>
      </w:del>
      <w:r>
        <w:t xml:space="preserve">, </w:t>
      </w:r>
      <w:del w:id="9" w:author="Lauren Gantz" w:date="2025-09-03T19:03:00Z" w16du:dateUtc="2025-09-04T00:03:00Z">
        <w:r w:rsidDel="008C14C7">
          <w:delText>a</w:delText>
        </w:r>
      </w:del>
      <w:del w:id="10" w:author="Lauren Gantz" w:date="2025-09-03T19:02:00Z" w16du:dateUtc="2025-09-04T00:02:00Z">
        <w:r w:rsidDel="008C14C7">
          <w:delText>nd</w:delText>
        </w:r>
      </w:del>
      <w:del w:id="11" w:author="Lauren Gantz" w:date="2025-09-03T19:03:00Z" w16du:dateUtc="2025-09-04T00:03:00Z">
        <w:r w:rsidDel="008C14C7">
          <w:delText xml:space="preserve"> have an obligation to serve all of our </w:delText>
        </w:r>
        <w:r w:rsidR="00214538" w:rsidDel="008C14C7">
          <w:delText xml:space="preserve">students </w:delText>
        </w:r>
        <w:r w:rsidDel="008C14C7">
          <w:delText>equally,</w:delText>
        </w:r>
      </w:del>
    </w:p>
    <w:p w14:paraId="47081311" w14:textId="77777777" w:rsidR="008C14C7" w:rsidRDefault="008C14C7">
      <w:pPr>
        <w:spacing w:line="240" w:lineRule="auto"/>
        <w:contextualSpacing/>
        <w:rPr>
          <w:ins w:id="12" w:author="Lauren Gantz" w:date="2025-09-03T19:03:00Z" w16du:dateUtc="2025-09-04T00:03:00Z"/>
        </w:rPr>
        <w:pPrChange w:id="13" w:author="Lauren Gantz" w:date="2025-09-03T19:02:00Z" w16du:dateUtc="2025-09-04T00:02:00Z">
          <w:pPr>
            <w:spacing w:line="240" w:lineRule="auto"/>
            <w:ind w:left="720"/>
            <w:contextualSpacing/>
          </w:pPr>
        </w:pPrChange>
      </w:pPr>
    </w:p>
    <w:p w14:paraId="3EC37FBB" w14:textId="77777777" w:rsidR="00C77992" w:rsidRDefault="00C77992" w:rsidP="00C77992">
      <w:pPr>
        <w:spacing w:line="240" w:lineRule="auto"/>
        <w:contextualSpacing/>
      </w:pPr>
    </w:p>
    <w:p w14:paraId="5823109A" w14:textId="1203568E" w:rsidR="004C76E0" w:rsidRDefault="00C77992" w:rsidP="004C76E0">
      <w:pPr>
        <w:spacing w:line="240" w:lineRule="auto"/>
        <w:contextualSpacing/>
      </w:pPr>
      <w:r>
        <w:t xml:space="preserve">Whereas, </w:t>
      </w:r>
      <w:r w:rsidR="004C76E0">
        <w:t>administrators from the UW system</w:t>
      </w:r>
      <w:del w:id="14" w:author="Lauren Gantz" w:date="2025-09-03T19:03:00Z" w16du:dateUtc="2025-09-04T00:03:00Z">
        <w:r w:rsidR="004C76E0" w:rsidDel="008C14C7">
          <w:delText xml:space="preserve"> administration</w:delText>
        </w:r>
      </w:del>
      <w:r w:rsidR="004C76E0">
        <w:t xml:space="preserve"> and</w:t>
      </w:r>
      <w:ins w:id="15" w:author="Lauren Gantz" w:date="2025-09-03T19:03:00Z" w16du:dateUtc="2025-09-04T00:03:00Z">
        <w:r w:rsidR="008C14C7">
          <w:t xml:space="preserve"> </w:t>
        </w:r>
      </w:ins>
      <w:del w:id="16" w:author="Lauren Gantz" w:date="2025-09-03T19:03:00Z" w16du:dateUtc="2025-09-04T00:03:00Z">
        <w:r w:rsidR="004C76E0" w:rsidDel="008C14C7">
          <w:delText xml:space="preserve"> on </w:delText>
        </w:r>
      </w:del>
      <w:r w:rsidR="004C76E0">
        <w:t xml:space="preserve">our individual </w:t>
      </w:r>
    </w:p>
    <w:p w14:paraId="7E2B8FF0" w14:textId="6FC96F1B" w:rsidR="004C76E0" w:rsidRDefault="004C76E0" w:rsidP="004C76E0">
      <w:pPr>
        <w:spacing w:line="240" w:lineRule="auto"/>
        <w:ind w:firstLine="720"/>
        <w:contextualSpacing/>
      </w:pPr>
      <w:r>
        <w:t xml:space="preserve">campuses have </w:t>
      </w:r>
      <w:del w:id="17" w:author="Lauren Gantz" w:date="2025-09-03T19:03:00Z" w16du:dateUtc="2025-09-04T00:03:00Z">
        <w:r w:rsidDel="008C14C7">
          <w:delText xml:space="preserve">often </w:delText>
        </w:r>
      </w:del>
      <w:r>
        <w:t>ignored faculty and staff voice</w:t>
      </w:r>
      <w:ins w:id="18" w:author="Lauren Gantz" w:date="2025-09-03T19:03:00Z" w16du:dateUtc="2025-09-04T00:03:00Z">
        <w:r w:rsidR="008C14C7">
          <w:t>s</w:t>
        </w:r>
      </w:ins>
      <w:r>
        <w:t xml:space="preserve"> and failed in their duty to </w:t>
      </w:r>
    </w:p>
    <w:p w14:paraId="57E6E7D5" w14:textId="45161CD7" w:rsidR="00C77992" w:rsidRDefault="004C76E0" w:rsidP="004C76E0">
      <w:pPr>
        <w:spacing w:line="240" w:lineRule="auto"/>
        <w:ind w:firstLine="720"/>
        <w:contextualSpacing/>
      </w:pPr>
      <w:r>
        <w:t>advocate for the resources our students need,</w:t>
      </w:r>
    </w:p>
    <w:p w14:paraId="54FE6B90" w14:textId="4082800E" w:rsidR="00C77992" w:rsidRDefault="00C77992" w:rsidP="00C77992">
      <w:pPr>
        <w:spacing w:line="240" w:lineRule="auto"/>
        <w:contextualSpacing/>
      </w:pPr>
    </w:p>
    <w:p w14:paraId="38A108D3" w14:textId="77777777" w:rsidR="004C76E0" w:rsidRDefault="00C77992" w:rsidP="004C76E0">
      <w:pPr>
        <w:spacing w:line="240" w:lineRule="auto"/>
        <w:contextualSpacing/>
      </w:pPr>
      <w:r>
        <w:t xml:space="preserve">Whereas, </w:t>
      </w:r>
      <w:r w:rsidR="004C76E0">
        <w:t xml:space="preserve">shared governance serves to provide faculty and staff prerogative over curricular </w:t>
      </w:r>
    </w:p>
    <w:p w14:paraId="26B19D93" w14:textId="52253793" w:rsidR="00C77992" w:rsidRDefault="004C76E0" w:rsidP="004C76E0">
      <w:pPr>
        <w:spacing w:line="240" w:lineRule="auto"/>
        <w:ind w:left="720"/>
        <w:contextualSpacing/>
      </w:pPr>
      <w:r>
        <w:t>matters and is not</w:t>
      </w:r>
      <w:del w:id="19" w:author="Lauren Gantz" w:date="2025-09-03T19:04:00Z" w16du:dateUtc="2025-09-04T00:04:00Z">
        <w:r w:rsidDel="008C14C7">
          <w:delText xml:space="preserve"> a</w:delText>
        </w:r>
      </w:del>
      <w:r>
        <w:t xml:space="preserve"> sufficient </w:t>
      </w:r>
      <w:del w:id="20" w:author="Lauren Gantz" w:date="2025-09-03T19:04:00Z" w16du:dateUtc="2025-09-04T00:04:00Z">
        <w:r w:rsidDel="008C14C7">
          <w:delText xml:space="preserve">avenue for faculty and staff </w:delText>
        </w:r>
      </w:del>
      <w:r>
        <w:t xml:space="preserve">to </w:t>
      </w:r>
      <w:del w:id="21" w:author="Lauren Gantz" w:date="2025-09-03T19:04:00Z" w16du:dateUtc="2025-09-04T00:04:00Z">
        <w:r w:rsidDel="008C14C7">
          <w:delText>collectively</w:delText>
        </w:r>
      </w:del>
      <w:r>
        <w:t xml:space="preserve"> </w:t>
      </w:r>
      <w:ins w:id="22" w:author="Thomas, Brandon" w:date="2025-09-19T13:52:00Z" w16du:dateUtc="2025-09-19T18:52:00Z">
        <w:r w:rsidR="0023056C">
          <w:t>advocate for and achieve</w:t>
        </w:r>
      </w:ins>
      <w:del w:id="23" w:author="Thomas, Brandon" w:date="2025-09-19T13:52:00Z" w16du:dateUtc="2025-09-19T18:52:00Z">
        <w:r w:rsidDel="0023056C">
          <w:delText>win</w:delText>
        </w:r>
      </w:del>
      <w:r>
        <w:t xml:space="preserve"> good </w:t>
      </w:r>
      <w:ins w:id="24" w:author="Thomas, Brandon" w:date="2025-09-19T13:55:00Z" w16du:dateUtc="2025-09-19T18:55:00Z">
        <w:r w:rsidR="0023056C">
          <w:t xml:space="preserve">and equitable </w:t>
        </w:r>
      </w:ins>
      <w:r>
        <w:t>salaries, working conditions, and student learning conditions</w:t>
      </w:r>
      <w:ins w:id="25" w:author="Lauren Gantz" w:date="2025-09-03T19:04:00Z" w16du:dateUtc="2025-09-04T00:04:00Z">
        <w:r w:rsidR="008C14C7">
          <w:t xml:space="preserve"> for all employees</w:t>
        </w:r>
      </w:ins>
      <w:r>
        <w:t>,</w:t>
      </w:r>
    </w:p>
    <w:p w14:paraId="747BB0E0" w14:textId="77777777" w:rsidR="00C77992" w:rsidRDefault="00C77992" w:rsidP="00C77992">
      <w:pPr>
        <w:spacing w:line="240" w:lineRule="auto"/>
        <w:contextualSpacing/>
      </w:pPr>
    </w:p>
    <w:p w14:paraId="263BAC26" w14:textId="77777777" w:rsidR="004C76E0" w:rsidRDefault="00C77992" w:rsidP="004C76E0">
      <w:pPr>
        <w:spacing w:line="240" w:lineRule="auto"/>
        <w:contextualSpacing/>
      </w:pPr>
      <w:r>
        <w:t xml:space="preserve">Whereas, </w:t>
      </w:r>
      <w:r w:rsidR="004C76E0">
        <w:t xml:space="preserve">decades of failure on the part of the legislature to </w:t>
      </w:r>
      <w:del w:id="26" w:author="Lauren Gantz" w:date="2025-09-03T19:04:00Z" w16du:dateUtc="2025-09-04T00:04:00Z">
        <w:r w:rsidR="004C76E0" w:rsidDel="008C14C7">
          <w:delText xml:space="preserve">properly </w:delText>
        </w:r>
      </w:del>
      <w:r w:rsidR="004C76E0">
        <w:t xml:space="preserve">fund the UW system </w:t>
      </w:r>
    </w:p>
    <w:p w14:paraId="6D3615E6" w14:textId="0DE50063" w:rsidR="00214538" w:rsidRDefault="004C76E0" w:rsidP="004C76E0">
      <w:pPr>
        <w:spacing w:line="240" w:lineRule="auto"/>
        <w:ind w:left="720"/>
        <w:contextualSpacing/>
      </w:pPr>
      <w:r>
        <w:t xml:space="preserve">have further empowered system and campus administrators to </w:t>
      </w:r>
      <w:ins w:id="27" w:author="Lauren Gantz" w:date="2025-09-03T19:04:00Z" w16du:dateUtc="2025-09-04T00:04:00Z">
        <w:r w:rsidR="008C14C7">
          <w:t>erode</w:t>
        </w:r>
      </w:ins>
      <w:del w:id="28" w:author="Lauren Gantz" w:date="2025-09-03T19:04:00Z" w16du:dateUtc="2025-09-04T00:04:00Z">
        <w:r w:rsidDel="008C14C7">
          <w:delText>diminish</w:delText>
        </w:r>
      </w:del>
      <w:r>
        <w:t xml:space="preserve"> faculty and staff working conditions,</w:t>
      </w:r>
    </w:p>
    <w:p w14:paraId="52D056A2" w14:textId="77777777" w:rsidR="004C76E0" w:rsidRDefault="004C76E0" w:rsidP="004C76E0">
      <w:pPr>
        <w:spacing w:line="240" w:lineRule="auto"/>
        <w:contextualSpacing/>
      </w:pPr>
    </w:p>
    <w:p w14:paraId="208B94DB" w14:textId="77777777" w:rsidR="004C76E0" w:rsidRDefault="004C76E0" w:rsidP="004C76E0">
      <w:pPr>
        <w:spacing w:line="240" w:lineRule="auto"/>
        <w:contextualSpacing/>
      </w:pPr>
      <w:r>
        <w:t xml:space="preserve">Whereas, the most recent biennial budget, agreed to by Republicans in the legislature and </w:t>
      </w:r>
    </w:p>
    <w:p w14:paraId="45302D69" w14:textId="77777777" w:rsidR="004C76E0" w:rsidRDefault="004C76E0" w:rsidP="004C76E0">
      <w:pPr>
        <w:spacing w:line="240" w:lineRule="auto"/>
        <w:ind w:firstLine="720"/>
        <w:contextualSpacing/>
      </w:pPr>
      <w:r>
        <w:t xml:space="preserve">Gov. Evers, now allows politicians to micromanage our working conditions at the </w:t>
      </w:r>
    </w:p>
    <w:p w14:paraId="6E14B64F" w14:textId="25DA5D0B" w:rsidR="004C76E0" w:rsidRDefault="004C76E0" w:rsidP="004C76E0">
      <w:pPr>
        <w:spacing w:line="240" w:lineRule="auto"/>
        <w:ind w:firstLine="720"/>
        <w:contextualSpacing/>
        <w:rPr>
          <w:ins w:id="29" w:author="Thomas, Brandon" w:date="2025-09-19T14:01:00Z" w16du:dateUtc="2025-09-19T19:01:00Z"/>
        </w:rPr>
      </w:pPr>
      <w:r>
        <w:t>expense of our students,</w:t>
      </w:r>
    </w:p>
    <w:p w14:paraId="04ACD2C3" w14:textId="77777777" w:rsidR="007B4F49" w:rsidDel="007B4F49" w:rsidRDefault="007B4F49">
      <w:pPr>
        <w:spacing w:line="240" w:lineRule="auto"/>
        <w:contextualSpacing/>
        <w:jc w:val="both"/>
        <w:rPr>
          <w:del w:id="30" w:author="Thomas, Brandon" w:date="2025-09-19T14:01:00Z" w16du:dateUtc="2025-09-19T19:01:00Z"/>
        </w:rPr>
        <w:pPrChange w:id="31" w:author="Thomas, Brandon" w:date="2025-09-19T14:02:00Z" w16du:dateUtc="2025-09-19T19:02:00Z">
          <w:pPr>
            <w:spacing w:line="240" w:lineRule="auto"/>
            <w:ind w:firstLine="720"/>
            <w:contextualSpacing/>
          </w:pPr>
        </w:pPrChange>
      </w:pPr>
    </w:p>
    <w:p w14:paraId="7E2F5DB2" w14:textId="14005633" w:rsidR="004C76E0" w:rsidRDefault="007B4F49">
      <w:pPr>
        <w:spacing w:line="240" w:lineRule="auto"/>
        <w:ind w:left="720" w:hanging="720"/>
        <w:contextualSpacing/>
        <w:rPr>
          <w:ins w:id="32" w:author="Thomas, Brandon" w:date="2025-09-19T14:03:00Z" w16du:dateUtc="2025-09-19T19:03:00Z"/>
        </w:rPr>
        <w:pPrChange w:id="33" w:author="Thomas, Brandon" w:date="2025-09-19T14:03:00Z" w16du:dateUtc="2025-09-19T19:03:00Z">
          <w:pPr>
            <w:spacing w:line="240" w:lineRule="auto"/>
            <w:contextualSpacing/>
          </w:pPr>
        </w:pPrChange>
      </w:pPr>
      <w:ins w:id="34" w:author="Thomas, Brandon" w:date="2025-09-19T14:01:00Z" w16du:dateUtc="2025-09-19T19:01:00Z">
        <w:r>
          <w:t>Wher</w:t>
        </w:r>
      </w:ins>
      <w:ins w:id="35" w:author="Thomas, Brandon" w:date="2025-09-19T14:02:00Z" w16du:dateUtc="2025-09-19T19:02:00Z">
        <w:r>
          <w:t xml:space="preserve">eas, </w:t>
        </w:r>
      </w:ins>
      <w:ins w:id="36" w:author="Thomas, Brandon" w:date="2025-09-19T14:03:00Z" w16du:dateUtc="2025-09-19T19:03:00Z">
        <w:r>
          <w:t>a</w:t>
        </w:r>
      </w:ins>
      <w:ins w:id="37" w:author="Thomas, Brandon" w:date="2025-09-19T14:02:00Z" w16du:dateUtc="2025-09-19T19:02:00Z">
        <w:r>
          <w:t xml:space="preserve">dministrations across </w:t>
        </w:r>
      </w:ins>
      <w:ins w:id="38" w:author="Thomas, Brandon" w:date="2025-09-19T14:03:00Z" w16du:dateUtc="2025-09-19T19:03:00Z">
        <w:r>
          <w:t>Wisconsin</w:t>
        </w:r>
      </w:ins>
      <w:ins w:id="39" w:author="Thomas, Brandon" w:date="2025-09-19T14:02:00Z" w16du:dateUtc="2025-09-19T19:02:00Z">
        <w:r>
          <w:t xml:space="preserve"> have refused or ignored our requests to meet, while falsely claimi</w:t>
        </w:r>
      </w:ins>
      <w:ins w:id="40" w:author="Thomas, Brandon" w:date="2025-09-19T14:03:00Z" w16du:dateUtc="2025-09-19T19:03:00Z">
        <w:r>
          <w:t>ng that ACT-10 laws prohibit them from doing so,</w:t>
        </w:r>
      </w:ins>
    </w:p>
    <w:p w14:paraId="421F8D54" w14:textId="77777777" w:rsidR="007B4F49" w:rsidRDefault="007B4F49" w:rsidP="004C76E0">
      <w:pPr>
        <w:spacing w:line="240" w:lineRule="auto"/>
        <w:contextualSpacing/>
      </w:pPr>
    </w:p>
    <w:p w14:paraId="1F63214D" w14:textId="77777777" w:rsidR="004C76E0" w:rsidRDefault="004C76E0" w:rsidP="004C76E0">
      <w:pPr>
        <w:spacing w:line="240" w:lineRule="auto"/>
        <w:contextualSpacing/>
      </w:pPr>
      <w:r>
        <w:t xml:space="preserve">Whereas, AFT Higher Education recognized the </w:t>
      </w:r>
      <w:del w:id="41" w:author="Lauren Gantz" w:date="2025-09-03T19:05:00Z" w16du:dateUtc="2025-09-04T00:05:00Z">
        <w:r w:rsidDel="008C14C7">
          <w:delText xml:space="preserve">essential </w:delText>
        </w:r>
      </w:del>
      <w:r>
        <w:t xml:space="preserve">importance of union recognition </w:t>
      </w:r>
    </w:p>
    <w:p w14:paraId="48BF456B" w14:textId="45F7398C" w:rsidR="004C76E0" w:rsidRDefault="004C76E0" w:rsidP="004C76E0">
      <w:pPr>
        <w:spacing w:line="240" w:lineRule="auto"/>
        <w:ind w:left="720"/>
        <w:contextualSpacing/>
      </w:pPr>
      <w:r>
        <w:t>in the UW system by supporting AFT-Wisconsin</w:t>
      </w:r>
      <w:del w:id="42" w:author="Lauren Gantz" w:date="2025-09-03T19:05:00Z" w16du:dateUtc="2025-09-04T00:05:00Z">
        <w:r w:rsidDel="008C14C7">
          <w:delText xml:space="preserve"> in this campaign</w:delText>
        </w:r>
      </w:del>
      <w:r>
        <w:t xml:space="preserve"> with only one of three grants in its Real Solutions for Higher Education nationwide campaign</w:t>
      </w:r>
      <w:ins w:id="43" w:author="Thomas, Brandon" w:date="2025-09-19T13:55:00Z" w16du:dateUtc="2025-09-19T18:55:00Z">
        <w:r w:rsidR="0023056C">
          <w:t>,</w:t>
        </w:r>
      </w:ins>
    </w:p>
    <w:p w14:paraId="7CA01980" w14:textId="77777777" w:rsidR="004C76E0" w:rsidRDefault="004C76E0" w:rsidP="004C76E0">
      <w:pPr>
        <w:spacing w:line="240" w:lineRule="auto"/>
        <w:contextualSpacing/>
      </w:pPr>
    </w:p>
    <w:p w14:paraId="58A4227B" w14:textId="77777777" w:rsidR="004C76E0" w:rsidRDefault="00C77992" w:rsidP="004C76E0">
      <w:pPr>
        <w:spacing w:line="240" w:lineRule="auto"/>
        <w:contextualSpacing/>
      </w:pPr>
      <w:r>
        <w:t xml:space="preserve">Be it hereby resolved, that </w:t>
      </w:r>
      <w:r w:rsidR="00214538">
        <w:t xml:space="preserve">the members of AFT-Wisconsin </w:t>
      </w:r>
      <w:r w:rsidR="004C76E0">
        <w:t xml:space="preserve">call on the Board of Regents to </w:t>
      </w:r>
    </w:p>
    <w:p w14:paraId="675A6EFA" w14:textId="2DF9814C" w:rsidR="00C77992" w:rsidRDefault="004C76E0" w:rsidP="004C76E0">
      <w:pPr>
        <w:spacing w:line="240" w:lineRule="auto"/>
        <w:ind w:left="720"/>
        <w:contextualSpacing/>
      </w:pPr>
      <w:r>
        <w:t>formally recognize our unions immediately and institutionalize the growing power our locals have built on campuses in the UW system</w:t>
      </w:r>
      <w:ins w:id="44" w:author="Thomas, Brandon" w:date="2025-09-19T13:56:00Z" w16du:dateUtc="2025-09-19T18:56:00Z">
        <w:r w:rsidR="0023056C">
          <w:t>,</w:t>
        </w:r>
      </w:ins>
      <w:r>
        <w:t xml:space="preserve"> </w:t>
      </w:r>
    </w:p>
    <w:p w14:paraId="5259F759" w14:textId="77777777" w:rsidR="00214538" w:rsidRDefault="00214538" w:rsidP="001A050D">
      <w:pPr>
        <w:spacing w:line="240" w:lineRule="auto"/>
        <w:contextualSpacing/>
      </w:pPr>
    </w:p>
    <w:p w14:paraId="10BC91C6" w14:textId="1002D969" w:rsidR="004C76E0" w:rsidRDefault="004C76E0" w:rsidP="004C76E0">
      <w:pPr>
        <w:spacing w:line="240" w:lineRule="auto"/>
        <w:contextualSpacing/>
      </w:pPr>
      <w:r>
        <w:t>And b</w:t>
      </w:r>
      <w:r w:rsidR="00C77992">
        <w:t xml:space="preserve">e it further resolved, that AFT-Wisconsin </w:t>
      </w:r>
      <w:r w:rsidR="00214538">
        <w:t xml:space="preserve">will </w:t>
      </w:r>
      <w:ins w:id="45" w:author="Lauren Gantz" w:date="2025-09-03T19:07:00Z" w16du:dateUtc="2025-09-04T00:07:00Z">
        <w:r w:rsidR="008C14C7">
          <w:t>only endorse</w:t>
        </w:r>
      </w:ins>
      <w:del w:id="46" w:author="Lauren Gantz" w:date="2025-09-03T19:07:00Z" w16du:dateUtc="2025-09-04T00:07:00Z">
        <w:r w:rsidDel="008C14C7">
          <w:delText>not support any</w:delText>
        </w:r>
      </w:del>
      <w:r>
        <w:t xml:space="preserve"> candidates for </w:t>
      </w:r>
    </w:p>
    <w:p w14:paraId="1A951CED" w14:textId="483D4EDC" w:rsidR="00C77992" w:rsidRDefault="004C76E0" w:rsidP="004C76E0">
      <w:pPr>
        <w:spacing w:line="240" w:lineRule="auto"/>
        <w:ind w:left="720"/>
        <w:contextualSpacing/>
      </w:pPr>
      <w:r>
        <w:t>legislative or executive office who not only support but also prioritize legislation to guarantee collective bargaining rights for UW system faculty and staff</w:t>
      </w:r>
    </w:p>
    <w:p w14:paraId="3C9C37F9" w14:textId="77777777" w:rsidR="001A050D" w:rsidRDefault="001A050D" w:rsidP="001A050D">
      <w:pPr>
        <w:spacing w:line="240" w:lineRule="auto"/>
        <w:contextualSpacing/>
      </w:pPr>
    </w:p>
    <w:p w14:paraId="59CF1A82" w14:textId="77777777" w:rsidR="00883E71" w:rsidRDefault="001A050D" w:rsidP="00883E71">
      <w:pPr>
        <w:spacing w:line="240" w:lineRule="auto"/>
        <w:contextualSpacing/>
      </w:pPr>
      <w:r>
        <w:t>Submitted by</w:t>
      </w:r>
      <w:r w:rsidR="004C76E0">
        <w:t xml:space="preserve"> </w:t>
      </w:r>
      <w:r w:rsidR="00883E71">
        <w:t xml:space="preserve">Lauren Gantz, Co-President, SPARC; </w:t>
      </w:r>
      <w:r w:rsidR="006E07A8">
        <w:t xml:space="preserve">Neil Kraus, President, United Falcons of </w:t>
      </w:r>
    </w:p>
    <w:p w14:paraId="64E08E7C" w14:textId="15924250" w:rsidR="001A050D" w:rsidRPr="00C77992" w:rsidRDefault="006E07A8" w:rsidP="00883E71">
      <w:pPr>
        <w:spacing w:line="240" w:lineRule="auto"/>
        <w:ind w:left="720"/>
        <w:contextualSpacing/>
      </w:pPr>
      <w:r>
        <w:t xml:space="preserve">River Falls; </w:t>
      </w:r>
      <w:r w:rsidR="004C76E0">
        <w:t xml:space="preserve">Brandon Thomas, President, UW-Whitewater United; </w:t>
      </w:r>
      <w:r w:rsidR="001A050D">
        <w:t>and Jon Shelton, President AFT-Wisconsin</w:t>
      </w:r>
    </w:p>
    <w:sectPr w:rsidR="001A050D" w:rsidRPr="00C77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en Gantz">
    <w15:presenceInfo w15:providerId="None" w15:userId="Lauren Gantz"/>
  </w15:person>
  <w15:person w15:author="Thomas, Brandon">
    <w15:presenceInfo w15:providerId="AD" w15:userId="S::thomasb@uww.edu::b6b7f90e-d9ab-44d5-bad8-5ec41870c9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92"/>
    <w:rsid w:val="001736ED"/>
    <w:rsid w:val="001A050D"/>
    <w:rsid w:val="00214538"/>
    <w:rsid w:val="0023056C"/>
    <w:rsid w:val="00232461"/>
    <w:rsid w:val="002B60E5"/>
    <w:rsid w:val="004C76E0"/>
    <w:rsid w:val="006E07A8"/>
    <w:rsid w:val="007B4F49"/>
    <w:rsid w:val="00883E71"/>
    <w:rsid w:val="008C14C7"/>
    <w:rsid w:val="009C0A45"/>
    <w:rsid w:val="00B62921"/>
    <w:rsid w:val="00B96C84"/>
    <w:rsid w:val="00C77992"/>
    <w:rsid w:val="00C77C8E"/>
    <w:rsid w:val="00D6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54DB"/>
  <w15:chartTrackingRefBased/>
  <w15:docId w15:val="{3BF33DA9-C611-F049-8D99-E5DA8FB4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99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C1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508790-CF74-674A-94E2-2711B04E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Jon</dc:creator>
  <cp:keywords/>
  <dc:description/>
  <cp:lastModifiedBy>Shelton, Jon</cp:lastModifiedBy>
  <cp:revision>2</cp:revision>
  <dcterms:created xsi:type="dcterms:W3CDTF">2025-09-20T00:08:00Z</dcterms:created>
  <dcterms:modified xsi:type="dcterms:W3CDTF">2025-09-20T00:08:00Z</dcterms:modified>
</cp:coreProperties>
</file>